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478E7" w:rsidRPr="00885C54" w:rsidRDefault="00A478E7" w:rsidP="00A478E7">
      <w:pPr>
        <w:spacing w:after="0" w:line="360" w:lineRule="auto"/>
        <w:jc w:val="both"/>
        <w:rPr>
          <w:rFonts w:ascii="Candara" w:hAnsi="Candara"/>
        </w:rPr>
      </w:pPr>
    </w:p>
    <w:p w:rsidR="00A478E7" w:rsidRDefault="00A478E7" w:rsidP="00A478E7">
      <w:pPr>
        <w:spacing w:after="0" w:line="360" w:lineRule="auto"/>
        <w:jc w:val="both"/>
        <w:rPr>
          <w:ins w:id="0" w:author="Adam Kunior" w:date="2021-01-06T16:33:00Z"/>
          <w:rFonts w:ascii="Candara" w:hAnsi="Candara"/>
        </w:rPr>
      </w:pPr>
    </w:p>
    <w:p w:rsidR="00A478E7" w:rsidRPr="00885C54" w:rsidRDefault="00A478E7" w:rsidP="00A478E7">
      <w:pPr>
        <w:spacing w:after="0" w:line="360" w:lineRule="auto"/>
        <w:jc w:val="both"/>
        <w:rPr>
          <w:rFonts w:ascii="Candara" w:hAnsi="Candara"/>
        </w:rPr>
      </w:pPr>
      <w:r w:rsidRPr="00885C54">
        <w:rPr>
          <w:rFonts w:ascii="Candara" w:hAnsi="Candara"/>
          <w:sz w:val="20"/>
          <w:szCs w:val="20"/>
        </w:rPr>
        <w:t xml:space="preserve">załącznik Nr </w:t>
      </w:r>
      <w:r>
        <w:rPr>
          <w:rFonts w:ascii="Candara" w:hAnsi="Candara"/>
          <w:sz w:val="20"/>
          <w:szCs w:val="20"/>
        </w:rPr>
        <w:t>3</w:t>
      </w:r>
      <w:r w:rsidRPr="00885C54">
        <w:rPr>
          <w:rFonts w:ascii="Candara" w:hAnsi="Candara"/>
          <w:sz w:val="20"/>
          <w:szCs w:val="20"/>
        </w:rPr>
        <w:t xml:space="preserve"> do Regulaminu udzielania zamówień publicznych o wartości </w:t>
      </w:r>
      <w:r>
        <w:rPr>
          <w:rFonts w:ascii="Candara" w:hAnsi="Candara"/>
          <w:sz w:val="20"/>
          <w:szCs w:val="20"/>
        </w:rPr>
        <w:t>mniejszej niż 130 000,00 złotych</w:t>
      </w:r>
    </w:p>
    <w:p w:rsidR="00A478E7" w:rsidRPr="00885C54" w:rsidRDefault="00A478E7" w:rsidP="00A478E7">
      <w:pPr>
        <w:spacing w:after="0" w:line="360" w:lineRule="auto"/>
        <w:jc w:val="both"/>
        <w:rPr>
          <w:rFonts w:ascii="Candara" w:hAnsi="Candar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42"/>
        <w:gridCol w:w="4528"/>
      </w:tblGrid>
      <w:tr w:rsidR="00A478E7" w:rsidRPr="00885C54" w:rsidTr="00F75E21">
        <w:tc>
          <w:tcPr>
            <w:tcW w:w="4542" w:type="dxa"/>
            <w:tcBorders>
              <w:bottom w:val="dashed" w:sz="4" w:space="0" w:color="auto"/>
            </w:tcBorders>
            <w:shd w:val="clear" w:color="auto" w:fill="auto"/>
          </w:tcPr>
          <w:p w:rsidR="00A478E7" w:rsidRPr="00885C54" w:rsidRDefault="00A478E7" w:rsidP="00F75E21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b/>
                <w:bCs/>
                <w:lang w:eastAsia="pl-PL"/>
              </w:rPr>
              <w:t>OFERTA</w:t>
            </w:r>
          </w:p>
        </w:tc>
        <w:tc>
          <w:tcPr>
            <w:tcW w:w="4528" w:type="dxa"/>
            <w:shd w:val="clear" w:color="auto" w:fill="auto"/>
          </w:tcPr>
          <w:p w:rsidR="00A478E7" w:rsidRPr="00885C54" w:rsidRDefault="00A478E7" w:rsidP="00F75E21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A478E7" w:rsidRPr="00885C54" w:rsidTr="00F75E21">
        <w:tc>
          <w:tcPr>
            <w:tcW w:w="4542" w:type="dxa"/>
            <w:tcBorders>
              <w:top w:val="dashed" w:sz="4" w:space="0" w:color="auto"/>
            </w:tcBorders>
            <w:shd w:val="clear" w:color="auto" w:fill="auto"/>
          </w:tcPr>
          <w:p w:rsidR="00A478E7" w:rsidRPr="00885C54" w:rsidRDefault="00A478E7" w:rsidP="00F75E2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 w:rsidRPr="00885C54">
              <w:rPr>
                <w:rFonts w:ascii="Candara" w:eastAsia="Arial Unicode MS" w:hAnsi="Candara"/>
                <w:sz w:val="16"/>
                <w:szCs w:val="16"/>
                <w:lang w:eastAsia="pl-PL"/>
              </w:rPr>
              <w:t>Nazwa wykonawcy</w:t>
            </w:r>
          </w:p>
        </w:tc>
        <w:tc>
          <w:tcPr>
            <w:tcW w:w="4528" w:type="dxa"/>
            <w:shd w:val="clear" w:color="auto" w:fill="auto"/>
          </w:tcPr>
          <w:p w:rsidR="00A478E7" w:rsidRPr="00885C54" w:rsidRDefault="00A478E7" w:rsidP="00F75E2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A478E7" w:rsidRPr="00885C54" w:rsidTr="00F75E21">
        <w:tc>
          <w:tcPr>
            <w:tcW w:w="4542" w:type="dxa"/>
            <w:tcBorders>
              <w:bottom w:val="dashed" w:sz="4" w:space="0" w:color="auto"/>
            </w:tcBorders>
            <w:shd w:val="clear" w:color="auto" w:fill="auto"/>
          </w:tcPr>
          <w:p w:rsidR="00A478E7" w:rsidRPr="00885C54" w:rsidRDefault="00A478E7" w:rsidP="00F75E21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  <w:shd w:val="clear" w:color="auto" w:fill="auto"/>
          </w:tcPr>
          <w:p w:rsidR="00A478E7" w:rsidRPr="00885C54" w:rsidRDefault="00A478E7" w:rsidP="00F75E21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A478E7" w:rsidRPr="00885C54" w:rsidTr="00F75E21">
        <w:tc>
          <w:tcPr>
            <w:tcW w:w="4542" w:type="dxa"/>
            <w:tcBorders>
              <w:top w:val="dashed" w:sz="4" w:space="0" w:color="auto"/>
            </w:tcBorders>
            <w:shd w:val="clear" w:color="auto" w:fill="auto"/>
          </w:tcPr>
          <w:p w:rsidR="00A478E7" w:rsidRPr="00885C54" w:rsidRDefault="00A478E7" w:rsidP="00F75E2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 w:rsidRPr="00885C54">
              <w:rPr>
                <w:rFonts w:ascii="Candara" w:eastAsia="Arial Unicode MS" w:hAnsi="Candara"/>
                <w:sz w:val="16"/>
                <w:szCs w:val="16"/>
                <w:lang w:eastAsia="pl-PL"/>
              </w:rPr>
              <w:t>Adres wykonawcy</w:t>
            </w:r>
          </w:p>
        </w:tc>
        <w:tc>
          <w:tcPr>
            <w:tcW w:w="4528" w:type="dxa"/>
            <w:shd w:val="clear" w:color="auto" w:fill="auto"/>
          </w:tcPr>
          <w:p w:rsidR="00A478E7" w:rsidRPr="00885C54" w:rsidRDefault="00A478E7" w:rsidP="00F75E21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A478E7" w:rsidRPr="00885C54" w:rsidTr="00F75E21">
        <w:tc>
          <w:tcPr>
            <w:tcW w:w="4542" w:type="dxa"/>
            <w:tcBorders>
              <w:bottom w:val="dashed" w:sz="4" w:space="0" w:color="auto"/>
            </w:tcBorders>
            <w:shd w:val="clear" w:color="auto" w:fill="auto"/>
          </w:tcPr>
          <w:p w:rsidR="00A478E7" w:rsidRPr="00885C54" w:rsidRDefault="00A478E7" w:rsidP="00F75E21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  <w:shd w:val="clear" w:color="auto" w:fill="auto"/>
          </w:tcPr>
          <w:p w:rsidR="00A478E7" w:rsidRPr="00885C54" w:rsidRDefault="00A478E7" w:rsidP="00F75E21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A478E7" w:rsidRPr="00885C54" w:rsidTr="00F75E21">
        <w:tc>
          <w:tcPr>
            <w:tcW w:w="4542" w:type="dxa"/>
            <w:tcBorders>
              <w:top w:val="dashed" w:sz="4" w:space="0" w:color="auto"/>
            </w:tcBorders>
            <w:shd w:val="clear" w:color="auto" w:fill="auto"/>
          </w:tcPr>
          <w:p w:rsidR="00A478E7" w:rsidRPr="00885C54" w:rsidRDefault="00A478E7" w:rsidP="00F75E2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 w:rsidRPr="00885C54">
              <w:rPr>
                <w:rFonts w:ascii="Candara" w:eastAsia="Arial Unicode MS" w:hAnsi="Candara"/>
                <w:sz w:val="16"/>
                <w:szCs w:val="16"/>
                <w:lang w:eastAsia="pl-PL"/>
              </w:rPr>
              <w:t>NIP</w:t>
            </w:r>
          </w:p>
        </w:tc>
        <w:tc>
          <w:tcPr>
            <w:tcW w:w="4528" w:type="dxa"/>
            <w:shd w:val="clear" w:color="auto" w:fill="auto"/>
          </w:tcPr>
          <w:p w:rsidR="00A478E7" w:rsidRPr="00885C54" w:rsidRDefault="00A478E7" w:rsidP="00F75E2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A478E7" w:rsidRPr="00885C54" w:rsidTr="00F75E21">
        <w:tc>
          <w:tcPr>
            <w:tcW w:w="4542" w:type="dxa"/>
            <w:tcBorders>
              <w:bottom w:val="dashed" w:sz="4" w:space="0" w:color="auto"/>
            </w:tcBorders>
            <w:shd w:val="clear" w:color="auto" w:fill="auto"/>
          </w:tcPr>
          <w:p w:rsidR="00A478E7" w:rsidRPr="00885C54" w:rsidRDefault="00A478E7" w:rsidP="00F75E21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  <w:shd w:val="clear" w:color="auto" w:fill="auto"/>
          </w:tcPr>
          <w:p w:rsidR="00A478E7" w:rsidRPr="00885C54" w:rsidRDefault="00A478E7" w:rsidP="00F75E21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A478E7" w:rsidRPr="00885C54" w:rsidTr="00F75E21">
        <w:tc>
          <w:tcPr>
            <w:tcW w:w="4542" w:type="dxa"/>
            <w:tcBorders>
              <w:top w:val="dashed" w:sz="4" w:space="0" w:color="auto"/>
            </w:tcBorders>
            <w:shd w:val="clear" w:color="auto" w:fill="auto"/>
          </w:tcPr>
          <w:p w:rsidR="00A478E7" w:rsidRPr="00885C54" w:rsidRDefault="00A478E7" w:rsidP="00F75E2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 w:rsidRPr="00885C54">
              <w:rPr>
                <w:rFonts w:ascii="Candara" w:eastAsia="Arial Unicode MS" w:hAnsi="Candara"/>
                <w:sz w:val="16"/>
                <w:szCs w:val="16"/>
                <w:lang w:eastAsia="pl-PL"/>
              </w:rPr>
              <w:t>REGON</w:t>
            </w:r>
          </w:p>
        </w:tc>
        <w:tc>
          <w:tcPr>
            <w:tcW w:w="4528" w:type="dxa"/>
            <w:shd w:val="clear" w:color="auto" w:fill="auto"/>
          </w:tcPr>
          <w:p w:rsidR="00A478E7" w:rsidRPr="00885C54" w:rsidRDefault="00A478E7" w:rsidP="00F75E2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A478E7" w:rsidRPr="00885C54" w:rsidTr="00F75E21">
        <w:tc>
          <w:tcPr>
            <w:tcW w:w="4542" w:type="dxa"/>
            <w:tcBorders>
              <w:bottom w:val="dashed" w:sz="4" w:space="0" w:color="auto"/>
            </w:tcBorders>
            <w:shd w:val="clear" w:color="auto" w:fill="auto"/>
          </w:tcPr>
          <w:p w:rsidR="00A478E7" w:rsidRPr="00885C54" w:rsidRDefault="00A478E7" w:rsidP="00F75E21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  <w:shd w:val="clear" w:color="auto" w:fill="auto"/>
          </w:tcPr>
          <w:p w:rsidR="00A478E7" w:rsidRPr="00885C54" w:rsidRDefault="00A478E7" w:rsidP="00F75E21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A478E7" w:rsidRPr="00885C54" w:rsidTr="00F75E21">
        <w:tc>
          <w:tcPr>
            <w:tcW w:w="4542" w:type="dxa"/>
            <w:tcBorders>
              <w:top w:val="dashed" w:sz="4" w:space="0" w:color="auto"/>
            </w:tcBorders>
            <w:shd w:val="clear" w:color="auto" w:fill="auto"/>
          </w:tcPr>
          <w:p w:rsidR="00A478E7" w:rsidRPr="00885C54" w:rsidRDefault="00A478E7" w:rsidP="00F75E2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 w:rsidRPr="00885C54">
              <w:rPr>
                <w:rFonts w:ascii="Candara" w:eastAsia="Arial Unicode MS" w:hAnsi="Candara"/>
                <w:sz w:val="16"/>
                <w:szCs w:val="16"/>
                <w:lang w:eastAsia="pl-PL"/>
              </w:rPr>
              <w:t>Nr rachunku bankowego</w:t>
            </w:r>
          </w:p>
        </w:tc>
        <w:tc>
          <w:tcPr>
            <w:tcW w:w="4528" w:type="dxa"/>
            <w:shd w:val="clear" w:color="auto" w:fill="auto"/>
          </w:tcPr>
          <w:p w:rsidR="00A478E7" w:rsidRPr="00885C54" w:rsidRDefault="00A478E7" w:rsidP="00F75E2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A478E7" w:rsidRPr="00885C54" w:rsidTr="00F75E21">
        <w:tc>
          <w:tcPr>
            <w:tcW w:w="4542" w:type="dxa"/>
            <w:tcBorders>
              <w:bottom w:val="dashed" w:sz="4" w:space="0" w:color="auto"/>
            </w:tcBorders>
            <w:shd w:val="clear" w:color="auto" w:fill="auto"/>
          </w:tcPr>
          <w:p w:rsidR="00A478E7" w:rsidRPr="00885C54" w:rsidRDefault="00A478E7" w:rsidP="00F75E2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  <w:shd w:val="clear" w:color="auto" w:fill="auto"/>
          </w:tcPr>
          <w:p w:rsidR="00A478E7" w:rsidRPr="00885C54" w:rsidRDefault="00A478E7" w:rsidP="00F75E2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A478E7" w:rsidRPr="00885C54" w:rsidTr="00F75E21">
        <w:tc>
          <w:tcPr>
            <w:tcW w:w="4542" w:type="dxa"/>
            <w:tcBorders>
              <w:top w:val="dashed" w:sz="4" w:space="0" w:color="auto"/>
            </w:tcBorders>
            <w:shd w:val="clear" w:color="auto" w:fill="auto"/>
          </w:tcPr>
          <w:p w:rsidR="00A478E7" w:rsidRPr="00885C54" w:rsidRDefault="00A478E7" w:rsidP="00F75E2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 w:rsidRPr="00885C54">
              <w:rPr>
                <w:rFonts w:ascii="Candara" w:eastAsia="Arial Unicode MS" w:hAnsi="Candara"/>
                <w:sz w:val="16"/>
                <w:szCs w:val="16"/>
                <w:lang w:eastAsia="pl-PL"/>
              </w:rPr>
              <w:t>Telefon kontaktowy</w:t>
            </w:r>
          </w:p>
        </w:tc>
        <w:tc>
          <w:tcPr>
            <w:tcW w:w="4528" w:type="dxa"/>
            <w:shd w:val="clear" w:color="auto" w:fill="auto"/>
          </w:tcPr>
          <w:p w:rsidR="00A478E7" w:rsidRPr="00885C54" w:rsidRDefault="00A478E7" w:rsidP="00F75E2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A478E7" w:rsidRPr="00885C54" w:rsidTr="00F75E21">
        <w:tc>
          <w:tcPr>
            <w:tcW w:w="4542" w:type="dxa"/>
            <w:tcBorders>
              <w:bottom w:val="dashed" w:sz="4" w:space="0" w:color="auto"/>
            </w:tcBorders>
            <w:shd w:val="clear" w:color="auto" w:fill="auto"/>
          </w:tcPr>
          <w:p w:rsidR="00A478E7" w:rsidRPr="00885C54" w:rsidRDefault="00A478E7" w:rsidP="00F75E2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  <w:shd w:val="clear" w:color="auto" w:fill="auto"/>
          </w:tcPr>
          <w:p w:rsidR="00A478E7" w:rsidRPr="00885C54" w:rsidRDefault="00A478E7" w:rsidP="00F75E2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A478E7" w:rsidRPr="00885C54" w:rsidTr="00F75E21">
        <w:tc>
          <w:tcPr>
            <w:tcW w:w="4542" w:type="dxa"/>
            <w:tcBorders>
              <w:top w:val="dashed" w:sz="4" w:space="0" w:color="auto"/>
            </w:tcBorders>
            <w:shd w:val="clear" w:color="auto" w:fill="auto"/>
          </w:tcPr>
          <w:p w:rsidR="00A478E7" w:rsidRPr="00885C54" w:rsidRDefault="00A478E7" w:rsidP="00F75E2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 w:rsidRPr="00885C54">
              <w:rPr>
                <w:rFonts w:ascii="Candara" w:eastAsia="Arial Unicode MS" w:hAnsi="Candara"/>
                <w:sz w:val="16"/>
                <w:szCs w:val="16"/>
                <w:lang w:eastAsia="pl-PL"/>
              </w:rPr>
              <w:t>Adres poczty e-mail:</w:t>
            </w:r>
          </w:p>
        </w:tc>
        <w:tc>
          <w:tcPr>
            <w:tcW w:w="4528" w:type="dxa"/>
            <w:shd w:val="clear" w:color="auto" w:fill="auto"/>
          </w:tcPr>
          <w:p w:rsidR="00A478E7" w:rsidRPr="00885C54" w:rsidRDefault="00A478E7" w:rsidP="00F75E2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</w:tbl>
    <w:p w:rsidR="00A478E7" w:rsidRPr="00885C54" w:rsidRDefault="00A478E7" w:rsidP="00A478E7">
      <w:pPr>
        <w:tabs>
          <w:tab w:val="left" w:leader="dot" w:pos="893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b/>
          <w:lang w:eastAsia="pl-PL"/>
        </w:rPr>
      </w:pPr>
    </w:p>
    <w:p w:rsidR="00A478E7" w:rsidRPr="00885C54" w:rsidRDefault="00A478E7" w:rsidP="00DF161F">
      <w:pPr>
        <w:tabs>
          <w:tab w:val="left" w:leader="dot" w:pos="893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lang w:eastAsia="pl-PL"/>
        </w:rPr>
      </w:pPr>
      <w:r w:rsidRPr="00885C54">
        <w:rPr>
          <w:rFonts w:ascii="Candara" w:eastAsia="Arial Unicode MS" w:hAnsi="Candara"/>
          <w:b/>
          <w:lang w:eastAsia="pl-PL"/>
        </w:rPr>
        <w:t>1. Oferuję wykonanie przedmiotu zamówienia</w:t>
      </w:r>
      <w:r w:rsidRPr="00885C54">
        <w:rPr>
          <w:rFonts w:ascii="Candara" w:eastAsia="Arial Unicode MS" w:hAnsi="Candara"/>
          <w:lang w:eastAsia="pl-PL"/>
        </w:rPr>
        <w:t xml:space="preserve"> </w:t>
      </w:r>
      <w:r w:rsidR="00DF161F">
        <w:rPr>
          <w:rFonts w:ascii="Candara" w:eastAsia="Arial Unicode MS" w:hAnsi="Candara"/>
          <w:lang w:eastAsia="pl-PL"/>
        </w:rPr>
        <w:t>na</w:t>
      </w:r>
      <w:r w:rsidR="00DF161F" w:rsidRPr="00DF161F">
        <w:rPr>
          <w:rFonts w:ascii="Candara" w:eastAsia="Arial Unicode MS" w:hAnsi="Candara"/>
          <w:b/>
          <w:i/>
          <w:lang w:eastAsia="pl-PL"/>
        </w:rPr>
        <w:t xml:space="preserve"> "organizację przyjęcia integracyjnego z okazji </w:t>
      </w:r>
      <w:r w:rsidR="00200899">
        <w:rPr>
          <w:rFonts w:ascii="Candara" w:eastAsia="Arial Unicode MS" w:hAnsi="Candara"/>
          <w:b/>
          <w:i/>
          <w:lang w:eastAsia="pl-PL"/>
        </w:rPr>
        <w:t>Zakończenia Roku Szkolnego w dniu 2</w:t>
      </w:r>
      <w:r w:rsidR="000C577E">
        <w:rPr>
          <w:rFonts w:ascii="Candara" w:eastAsia="Arial Unicode MS" w:hAnsi="Candara"/>
          <w:b/>
          <w:i/>
          <w:lang w:eastAsia="pl-PL"/>
        </w:rPr>
        <w:t>3</w:t>
      </w:r>
      <w:r w:rsidR="00200899">
        <w:rPr>
          <w:rFonts w:ascii="Candara" w:eastAsia="Arial Unicode MS" w:hAnsi="Candara"/>
          <w:b/>
          <w:i/>
          <w:lang w:eastAsia="pl-PL"/>
        </w:rPr>
        <w:t>.06.202</w:t>
      </w:r>
      <w:r w:rsidR="000C577E">
        <w:rPr>
          <w:rFonts w:ascii="Candara" w:eastAsia="Arial Unicode MS" w:hAnsi="Candara"/>
          <w:b/>
          <w:i/>
          <w:lang w:eastAsia="pl-PL"/>
        </w:rPr>
        <w:t>3</w:t>
      </w:r>
      <w:r w:rsidR="00DF161F" w:rsidRPr="00DF161F">
        <w:rPr>
          <w:rFonts w:ascii="Candara" w:eastAsia="Arial Unicode MS" w:hAnsi="Candara"/>
          <w:b/>
          <w:i/>
          <w:lang w:eastAsia="pl-PL"/>
        </w:rPr>
        <w:t xml:space="preserve"> r."</w:t>
      </w:r>
    </w:p>
    <w:p w:rsidR="00A478E7" w:rsidRPr="00885C54" w:rsidRDefault="00A478E7" w:rsidP="00A478E7">
      <w:pPr>
        <w:spacing w:after="0" w:line="360" w:lineRule="auto"/>
        <w:jc w:val="center"/>
        <w:rPr>
          <w:rFonts w:ascii="Candara" w:hAnsi="Candara"/>
          <w:sz w:val="16"/>
          <w:szCs w:val="16"/>
        </w:rPr>
      </w:pPr>
      <w:r w:rsidRPr="00885C54">
        <w:rPr>
          <w:rFonts w:ascii="Candara" w:hAnsi="Candara"/>
          <w:sz w:val="16"/>
          <w:szCs w:val="16"/>
        </w:rPr>
        <w:t>Pracownik prowadzący postępowanie wpisuje nazwę zgodną z rozesłanym zapytaniem ofertowym</w:t>
      </w:r>
    </w:p>
    <w:p w:rsidR="00A478E7" w:rsidRPr="00885C54" w:rsidRDefault="00A478E7" w:rsidP="00A478E7">
      <w:pPr>
        <w:autoSpaceDE w:val="0"/>
        <w:autoSpaceDN w:val="0"/>
        <w:adjustRightInd w:val="0"/>
        <w:spacing w:after="0" w:line="360" w:lineRule="auto"/>
        <w:jc w:val="center"/>
        <w:rPr>
          <w:rFonts w:ascii="Candara" w:eastAsia="Arial Unicode MS" w:hAnsi="Candara"/>
          <w:lang w:eastAsia="pl-PL"/>
        </w:rPr>
      </w:pPr>
      <w:r w:rsidRPr="00885C54">
        <w:rPr>
          <w:rFonts w:ascii="Candara" w:eastAsia="Arial Unicode MS" w:hAnsi="Candara"/>
          <w:lang w:eastAsia="pl-PL"/>
        </w:rPr>
        <w:t>za: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668"/>
        <w:gridCol w:w="3685"/>
        <w:gridCol w:w="3857"/>
      </w:tblGrid>
      <w:tr w:rsidR="00A478E7" w:rsidRPr="00885C54" w:rsidTr="00F75E21">
        <w:tc>
          <w:tcPr>
            <w:tcW w:w="1668" w:type="dxa"/>
            <w:shd w:val="clear" w:color="auto" w:fill="auto"/>
          </w:tcPr>
          <w:p w:rsidR="00A478E7" w:rsidRPr="00885C54" w:rsidRDefault="00A478E7" w:rsidP="00F75E21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Cenę netto:</w:t>
            </w:r>
          </w:p>
        </w:tc>
        <w:tc>
          <w:tcPr>
            <w:tcW w:w="3685" w:type="dxa"/>
            <w:tcBorders>
              <w:bottom w:val="dashed" w:sz="4" w:space="0" w:color="auto"/>
            </w:tcBorders>
            <w:shd w:val="clear" w:color="auto" w:fill="auto"/>
          </w:tcPr>
          <w:p w:rsidR="00A478E7" w:rsidRPr="00885C54" w:rsidRDefault="00A478E7" w:rsidP="00F75E21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3857" w:type="dxa"/>
            <w:shd w:val="clear" w:color="auto" w:fill="auto"/>
          </w:tcPr>
          <w:p w:rsidR="00A478E7" w:rsidRPr="00885C54" w:rsidRDefault="00A478E7" w:rsidP="00F75E21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A478E7" w:rsidRPr="00885C54" w:rsidTr="00F75E21">
        <w:tc>
          <w:tcPr>
            <w:tcW w:w="1668" w:type="dxa"/>
            <w:shd w:val="clear" w:color="auto" w:fill="auto"/>
          </w:tcPr>
          <w:p w:rsidR="00A478E7" w:rsidRPr="00885C54" w:rsidRDefault="00A478E7" w:rsidP="00F75E21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Podatek VAT:</w:t>
            </w:r>
          </w:p>
        </w:tc>
        <w:tc>
          <w:tcPr>
            <w:tcW w:w="368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A478E7" w:rsidRPr="00885C54" w:rsidRDefault="00A478E7" w:rsidP="00F75E21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3857" w:type="dxa"/>
            <w:shd w:val="clear" w:color="auto" w:fill="auto"/>
          </w:tcPr>
          <w:p w:rsidR="00A478E7" w:rsidRPr="00885C54" w:rsidRDefault="00A478E7" w:rsidP="00F75E21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A478E7" w:rsidRPr="00885C54" w:rsidTr="00F75E21">
        <w:tc>
          <w:tcPr>
            <w:tcW w:w="1668" w:type="dxa"/>
            <w:shd w:val="clear" w:color="auto" w:fill="auto"/>
          </w:tcPr>
          <w:p w:rsidR="00A478E7" w:rsidRPr="00885C54" w:rsidRDefault="00A478E7" w:rsidP="00F75E21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Cenę brutto:</w:t>
            </w:r>
          </w:p>
        </w:tc>
        <w:tc>
          <w:tcPr>
            <w:tcW w:w="368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A478E7" w:rsidRPr="00885C54" w:rsidRDefault="00A478E7" w:rsidP="00F75E21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3857" w:type="dxa"/>
            <w:shd w:val="clear" w:color="auto" w:fill="auto"/>
          </w:tcPr>
          <w:p w:rsidR="00A478E7" w:rsidRPr="00885C54" w:rsidRDefault="00A478E7" w:rsidP="00F75E21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A478E7" w:rsidRPr="00885C54" w:rsidTr="00F75E21">
        <w:tc>
          <w:tcPr>
            <w:tcW w:w="1668" w:type="dxa"/>
            <w:shd w:val="clear" w:color="auto" w:fill="auto"/>
          </w:tcPr>
          <w:p w:rsidR="00A478E7" w:rsidRPr="00885C54" w:rsidRDefault="00A478E7" w:rsidP="00F75E21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Słownie:</w:t>
            </w:r>
          </w:p>
        </w:tc>
        <w:tc>
          <w:tcPr>
            <w:tcW w:w="7542" w:type="dxa"/>
            <w:gridSpan w:val="2"/>
            <w:tcBorders>
              <w:bottom w:val="dashed" w:sz="4" w:space="0" w:color="auto"/>
            </w:tcBorders>
            <w:shd w:val="clear" w:color="auto" w:fill="auto"/>
          </w:tcPr>
          <w:p w:rsidR="00A478E7" w:rsidRPr="00885C54" w:rsidRDefault="00A478E7" w:rsidP="00F75E21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</w:tbl>
    <w:p w:rsidR="00A478E7" w:rsidRPr="00885C54" w:rsidRDefault="00A478E7" w:rsidP="00A478E7">
      <w:pPr>
        <w:autoSpaceDE w:val="0"/>
        <w:autoSpaceDN w:val="0"/>
        <w:adjustRightInd w:val="0"/>
        <w:spacing w:after="0" w:line="360" w:lineRule="auto"/>
        <w:rPr>
          <w:rFonts w:ascii="Candara" w:eastAsia="Arial Unicode MS" w:hAnsi="Candara"/>
          <w:lang w:eastAsia="pl-PL"/>
        </w:rPr>
      </w:pPr>
    </w:p>
    <w:p w:rsidR="00A478E7" w:rsidRPr="00885C54" w:rsidRDefault="00A478E7" w:rsidP="00A478E7">
      <w:pPr>
        <w:autoSpaceDE w:val="0"/>
        <w:autoSpaceDN w:val="0"/>
        <w:adjustRightInd w:val="0"/>
        <w:spacing w:after="0" w:line="360" w:lineRule="auto"/>
        <w:ind w:left="10"/>
        <w:jc w:val="both"/>
        <w:rPr>
          <w:rFonts w:ascii="Candara" w:eastAsia="Arial Unicode MS" w:hAnsi="Candara"/>
          <w:b/>
          <w:lang w:eastAsia="pl-PL"/>
        </w:rPr>
      </w:pPr>
      <w:r w:rsidRPr="00885C54">
        <w:rPr>
          <w:rFonts w:ascii="Candara" w:eastAsia="Arial Unicode MS" w:hAnsi="Candara"/>
          <w:b/>
          <w:lang w:eastAsia="pl-PL"/>
        </w:rPr>
        <w:t>2. Oferuję wykonanie zamówienia zgodnie z wymogami określonymi w zapytaniu ofertowym: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652"/>
        <w:gridCol w:w="3969"/>
        <w:gridCol w:w="1589"/>
      </w:tblGrid>
      <w:tr w:rsidR="00A478E7" w:rsidRPr="00885C54" w:rsidTr="00F75E21">
        <w:tc>
          <w:tcPr>
            <w:tcW w:w="3652" w:type="dxa"/>
            <w:shd w:val="clear" w:color="auto" w:fill="auto"/>
          </w:tcPr>
          <w:p w:rsidR="00A478E7" w:rsidRPr="00885C54" w:rsidRDefault="00A478E7" w:rsidP="00F75E21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koszty eksploatacji *</w:t>
            </w:r>
          </w:p>
        </w:tc>
        <w:tc>
          <w:tcPr>
            <w:tcW w:w="3969" w:type="dxa"/>
            <w:tcBorders>
              <w:bottom w:val="dashed" w:sz="4" w:space="0" w:color="auto"/>
            </w:tcBorders>
            <w:shd w:val="clear" w:color="auto" w:fill="auto"/>
          </w:tcPr>
          <w:p w:rsidR="00A478E7" w:rsidRPr="00885C54" w:rsidRDefault="00A478E7" w:rsidP="00F75E21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1589" w:type="dxa"/>
            <w:shd w:val="clear" w:color="auto" w:fill="auto"/>
          </w:tcPr>
          <w:p w:rsidR="00A478E7" w:rsidRPr="00885C54" w:rsidRDefault="00A478E7" w:rsidP="00F75E21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A478E7" w:rsidRPr="00885C54" w:rsidTr="00F75E21">
        <w:tc>
          <w:tcPr>
            <w:tcW w:w="3652" w:type="dxa"/>
            <w:shd w:val="clear" w:color="auto" w:fill="auto"/>
          </w:tcPr>
          <w:p w:rsidR="00A478E7" w:rsidRPr="00885C54" w:rsidRDefault="00A478E7" w:rsidP="00F75E21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termin wykonania zamówienia*</w:t>
            </w:r>
          </w:p>
        </w:tc>
        <w:tc>
          <w:tcPr>
            <w:tcW w:w="3969" w:type="dxa"/>
            <w:tcBorders>
              <w:bottom w:val="dashed" w:sz="4" w:space="0" w:color="auto"/>
            </w:tcBorders>
            <w:shd w:val="clear" w:color="auto" w:fill="auto"/>
          </w:tcPr>
          <w:p w:rsidR="00A478E7" w:rsidRPr="00885C54" w:rsidRDefault="00A478E7" w:rsidP="00F75E21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1589" w:type="dxa"/>
            <w:shd w:val="clear" w:color="auto" w:fill="auto"/>
          </w:tcPr>
          <w:p w:rsidR="00A478E7" w:rsidRPr="00885C54" w:rsidRDefault="00A478E7" w:rsidP="00F75E21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A478E7" w:rsidRPr="00885C54" w:rsidTr="00F75E21">
        <w:tc>
          <w:tcPr>
            <w:tcW w:w="3652" w:type="dxa"/>
            <w:shd w:val="clear" w:color="auto" w:fill="auto"/>
          </w:tcPr>
          <w:p w:rsidR="00A478E7" w:rsidRPr="00885C54" w:rsidRDefault="00A478E7" w:rsidP="00F75E21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parametry techniczne*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A478E7" w:rsidRPr="00885C54" w:rsidRDefault="00A478E7" w:rsidP="00F75E21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A478E7" w:rsidRPr="00885C54" w:rsidTr="00F75E21">
        <w:tc>
          <w:tcPr>
            <w:tcW w:w="3652" w:type="dxa"/>
            <w:shd w:val="clear" w:color="auto" w:fill="auto"/>
          </w:tcPr>
          <w:p w:rsidR="00A478E7" w:rsidRPr="00885C54" w:rsidRDefault="00A478E7" w:rsidP="00F75E21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funkcjonalność*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A478E7" w:rsidRPr="00885C54" w:rsidRDefault="00A478E7" w:rsidP="00F75E21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A478E7" w:rsidRPr="00885C54" w:rsidTr="00F75E21">
        <w:tc>
          <w:tcPr>
            <w:tcW w:w="3652" w:type="dxa"/>
            <w:shd w:val="clear" w:color="auto" w:fill="auto"/>
          </w:tcPr>
          <w:p w:rsidR="00A478E7" w:rsidRPr="00885C54" w:rsidRDefault="00A478E7" w:rsidP="00F75E21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termin płatności*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A478E7" w:rsidRPr="00885C54" w:rsidRDefault="00A478E7" w:rsidP="00F75E21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A478E7" w:rsidRPr="00885C54" w:rsidTr="00F75E21">
        <w:tc>
          <w:tcPr>
            <w:tcW w:w="3652" w:type="dxa"/>
            <w:shd w:val="clear" w:color="auto" w:fill="auto"/>
          </w:tcPr>
          <w:p w:rsidR="00A478E7" w:rsidRPr="00885C54" w:rsidRDefault="00A478E7" w:rsidP="00F75E21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warunki gwarancji*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A478E7" w:rsidRPr="00885C54" w:rsidRDefault="00A478E7" w:rsidP="00F75E21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A478E7" w:rsidRPr="00885C54" w:rsidTr="00F75E21">
        <w:tc>
          <w:tcPr>
            <w:tcW w:w="3652" w:type="dxa"/>
            <w:shd w:val="clear" w:color="auto" w:fill="auto"/>
          </w:tcPr>
          <w:p w:rsidR="00A478E7" w:rsidRPr="00885C54" w:rsidRDefault="00A478E7" w:rsidP="00F75E21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inne warunki realizacji zamówienia*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A478E7" w:rsidRPr="00885C54" w:rsidRDefault="00A478E7" w:rsidP="00F75E21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</w:tbl>
    <w:p w:rsidR="00A478E7" w:rsidRDefault="00A478E7" w:rsidP="00A478E7">
      <w:pPr>
        <w:autoSpaceDE w:val="0"/>
        <w:autoSpaceDN w:val="0"/>
        <w:adjustRightInd w:val="0"/>
        <w:spacing w:after="0" w:line="360" w:lineRule="auto"/>
        <w:ind w:left="284" w:hanging="279"/>
        <w:jc w:val="both"/>
        <w:rPr>
          <w:rFonts w:ascii="Candara" w:eastAsia="Arial Unicode MS" w:hAnsi="Candara"/>
          <w:b/>
          <w:lang w:eastAsia="pl-PL"/>
        </w:rPr>
      </w:pPr>
    </w:p>
    <w:p w:rsidR="00A478E7" w:rsidRDefault="00A478E7" w:rsidP="00A478E7">
      <w:pPr>
        <w:autoSpaceDE w:val="0"/>
        <w:autoSpaceDN w:val="0"/>
        <w:adjustRightInd w:val="0"/>
        <w:spacing w:after="0" w:line="360" w:lineRule="auto"/>
        <w:ind w:left="284" w:hanging="279"/>
        <w:jc w:val="both"/>
        <w:rPr>
          <w:rFonts w:ascii="Candara" w:eastAsia="Arial Unicode MS" w:hAnsi="Candara"/>
          <w:b/>
          <w:lang w:eastAsia="pl-PL"/>
        </w:rPr>
      </w:pPr>
    </w:p>
    <w:p w:rsidR="00A478E7" w:rsidRPr="00885C54" w:rsidRDefault="00A478E7" w:rsidP="00A478E7">
      <w:pPr>
        <w:autoSpaceDE w:val="0"/>
        <w:autoSpaceDN w:val="0"/>
        <w:adjustRightInd w:val="0"/>
        <w:spacing w:after="0" w:line="360" w:lineRule="auto"/>
        <w:ind w:left="284" w:hanging="279"/>
        <w:jc w:val="both"/>
        <w:rPr>
          <w:rFonts w:ascii="Candara" w:eastAsia="Arial Unicode MS" w:hAnsi="Candara"/>
          <w:b/>
          <w:lang w:eastAsia="pl-PL"/>
        </w:rPr>
      </w:pPr>
    </w:p>
    <w:p w:rsidR="00A478E7" w:rsidRPr="00885C54" w:rsidRDefault="00A478E7" w:rsidP="00A478E7">
      <w:pPr>
        <w:autoSpaceDE w:val="0"/>
        <w:autoSpaceDN w:val="0"/>
        <w:adjustRightInd w:val="0"/>
        <w:spacing w:after="0" w:line="360" w:lineRule="auto"/>
        <w:ind w:left="284" w:hanging="279"/>
        <w:jc w:val="both"/>
        <w:rPr>
          <w:rFonts w:ascii="Candara" w:eastAsia="Arial Unicode MS" w:hAnsi="Candara"/>
          <w:b/>
          <w:lang w:eastAsia="pl-PL"/>
        </w:rPr>
      </w:pPr>
      <w:r w:rsidRPr="00885C54">
        <w:rPr>
          <w:rFonts w:ascii="Candara" w:eastAsia="Arial Unicode MS" w:hAnsi="Candara"/>
          <w:b/>
          <w:lang w:eastAsia="pl-PL"/>
        </w:rPr>
        <w:t>3. Oświadczam, że zapoznałem się z opisem przedmiotu zamówienia i zobowiązuję się go wykonać na wyżej wskazanych warunkach.</w:t>
      </w:r>
    </w:p>
    <w:p w:rsidR="00A478E7" w:rsidRPr="00885C54" w:rsidRDefault="00A478E7" w:rsidP="00A478E7">
      <w:pPr>
        <w:spacing w:after="0" w:line="360" w:lineRule="auto"/>
        <w:rPr>
          <w:rFonts w:ascii="Candara" w:hAnsi="Candara"/>
        </w:rPr>
      </w:pPr>
    </w:p>
    <w:p w:rsidR="00A478E7" w:rsidRPr="00885C54" w:rsidRDefault="00A478E7" w:rsidP="00A478E7">
      <w:pPr>
        <w:spacing w:after="0" w:line="360" w:lineRule="auto"/>
        <w:rPr>
          <w:rFonts w:ascii="Candara" w:hAnsi="Candara"/>
        </w:rPr>
      </w:pPr>
    </w:p>
    <w:p w:rsidR="00A478E7" w:rsidRPr="00885C54" w:rsidRDefault="00A478E7" w:rsidP="00A478E7">
      <w:pPr>
        <w:spacing w:after="0" w:line="360" w:lineRule="auto"/>
        <w:jc w:val="center"/>
        <w:rPr>
          <w:rFonts w:ascii="Candara" w:hAnsi="Candara"/>
        </w:rPr>
      </w:pPr>
      <w:r w:rsidRPr="00885C54">
        <w:rPr>
          <w:rFonts w:ascii="Candara" w:hAnsi="Candara"/>
        </w:rPr>
        <w:t>......................................................................................................</w:t>
      </w:r>
    </w:p>
    <w:p w:rsidR="00A478E7" w:rsidRPr="00885C54" w:rsidRDefault="00A478E7" w:rsidP="00A478E7">
      <w:pPr>
        <w:autoSpaceDE w:val="0"/>
        <w:autoSpaceDN w:val="0"/>
        <w:adjustRightInd w:val="0"/>
        <w:spacing w:after="0" w:line="360" w:lineRule="auto"/>
        <w:jc w:val="center"/>
        <w:rPr>
          <w:rFonts w:ascii="Candara" w:eastAsia="Arial Unicode MS" w:hAnsi="Candara"/>
          <w:sz w:val="16"/>
          <w:szCs w:val="16"/>
          <w:lang w:eastAsia="pl-PL"/>
        </w:rPr>
      </w:pPr>
      <w:r w:rsidRPr="00885C54">
        <w:rPr>
          <w:rFonts w:ascii="Candara" w:eastAsia="Arial Unicode MS" w:hAnsi="Candara"/>
          <w:sz w:val="16"/>
          <w:szCs w:val="16"/>
          <w:lang w:eastAsia="pl-PL"/>
        </w:rPr>
        <w:t>Data, podpis i pieczęć wykonawcy lub osoby upoważnionej</w:t>
      </w:r>
    </w:p>
    <w:p w:rsidR="00A478E7" w:rsidRPr="00885C54" w:rsidRDefault="00A478E7" w:rsidP="00A478E7">
      <w:pPr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lang w:eastAsia="pl-PL"/>
        </w:rPr>
      </w:pPr>
    </w:p>
    <w:p w:rsidR="00A478E7" w:rsidRPr="00885C54" w:rsidRDefault="00A478E7" w:rsidP="00A478E7">
      <w:pPr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lang w:eastAsia="pl-PL"/>
        </w:rPr>
      </w:pPr>
    </w:p>
    <w:p w:rsidR="00A478E7" w:rsidRPr="00885C54" w:rsidRDefault="00A478E7" w:rsidP="00A478E7">
      <w:pPr>
        <w:spacing w:after="0" w:line="360" w:lineRule="auto"/>
        <w:rPr>
          <w:rFonts w:ascii="Candara" w:hAnsi="Candara"/>
        </w:rPr>
      </w:pPr>
      <w:r w:rsidRPr="00885C54">
        <w:rPr>
          <w:rFonts w:ascii="Candara" w:hAnsi="Candara"/>
        </w:rPr>
        <w:t>* wpisać właściwe</w:t>
      </w:r>
    </w:p>
    <w:p w:rsidR="00A478E7" w:rsidRPr="00885C54" w:rsidRDefault="00A478E7" w:rsidP="00A478E7">
      <w:pPr>
        <w:spacing w:after="0" w:line="360" w:lineRule="auto"/>
        <w:jc w:val="both"/>
        <w:rPr>
          <w:rFonts w:ascii="Candara" w:hAnsi="Candara"/>
        </w:rPr>
      </w:pPr>
    </w:p>
    <w:p w:rsidR="00A478E7" w:rsidRPr="00885C54" w:rsidRDefault="00A478E7" w:rsidP="00A478E7">
      <w:pPr>
        <w:spacing w:after="0" w:line="360" w:lineRule="auto"/>
        <w:jc w:val="both"/>
        <w:rPr>
          <w:rFonts w:ascii="Candara" w:hAnsi="Candara"/>
        </w:rPr>
      </w:pPr>
    </w:p>
    <w:p w:rsidR="00A478E7" w:rsidRPr="00885C54" w:rsidRDefault="00A478E7" w:rsidP="00A478E7">
      <w:pPr>
        <w:spacing w:after="0" w:line="360" w:lineRule="auto"/>
        <w:jc w:val="both"/>
        <w:rPr>
          <w:rFonts w:ascii="Candara" w:hAnsi="Candara"/>
        </w:rPr>
      </w:pPr>
    </w:p>
    <w:p w:rsidR="00A478E7" w:rsidRPr="00885C54" w:rsidRDefault="00A478E7" w:rsidP="00A478E7">
      <w:pPr>
        <w:spacing w:after="0" w:line="360" w:lineRule="auto"/>
        <w:jc w:val="both"/>
        <w:rPr>
          <w:rFonts w:ascii="Candara" w:hAnsi="Candara"/>
        </w:rPr>
      </w:pPr>
    </w:p>
    <w:p w:rsidR="00A478E7" w:rsidRPr="00885C54" w:rsidRDefault="00A478E7" w:rsidP="00A478E7">
      <w:pPr>
        <w:spacing w:after="0" w:line="360" w:lineRule="auto"/>
        <w:jc w:val="both"/>
        <w:rPr>
          <w:rFonts w:ascii="Candara" w:hAnsi="Candara"/>
        </w:rPr>
      </w:pPr>
    </w:p>
    <w:p w:rsidR="00A478E7" w:rsidRDefault="00A478E7" w:rsidP="00A478E7">
      <w:pPr>
        <w:spacing w:after="0" w:line="360" w:lineRule="auto"/>
        <w:jc w:val="both"/>
        <w:rPr>
          <w:rFonts w:ascii="Candara" w:hAnsi="Candara"/>
        </w:rPr>
      </w:pPr>
    </w:p>
    <w:p w:rsidR="00A478E7" w:rsidRDefault="00A478E7" w:rsidP="00A478E7">
      <w:pPr>
        <w:spacing w:after="0" w:line="360" w:lineRule="auto"/>
        <w:jc w:val="both"/>
        <w:rPr>
          <w:rFonts w:ascii="Candara" w:hAnsi="Candara"/>
        </w:rPr>
      </w:pPr>
    </w:p>
    <w:p w:rsidR="00A478E7" w:rsidRDefault="00A478E7" w:rsidP="00A478E7">
      <w:pPr>
        <w:spacing w:after="0" w:line="360" w:lineRule="auto"/>
        <w:jc w:val="both"/>
        <w:rPr>
          <w:rFonts w:ascii="Candara" w:hAnsi="Candara"/>
        </w:rPr>
      </w:pPr>
    </w:p>
    <w:p w:rsidR="00A478E7" w:rsidRDefault="00A478E7" w:rsidP="00A478E7">
      <w:pPr>
        <w:spacing w:after="0" w:line="360" w:lineRule="auto"/>
        <w:jc w:val="both"/>
        <w:rPr>
          <w:rFonts w:ascii="Candara" w:hAnsi="Candara"/>
        </w:rPr>
      </w:pPr>
    </w:p>
    <w:p w:rsidR="00A478E7" w:rsidRDefault="00A478E7" w:rsidP="00A478E7">
      <w:pPr>
        <w:spacing w:after="0" w:line="360" w:lineRule="auto"/>
        <w:jc w:val="both"/>
        <w:rPr>
          <w:rFonts w:ascii="Candara" w:hAnsi="Candara"/>
        </w:rPr>
      </w:pPr>
    </w:p>
    <w:p w:rsidR="00A478E7" w:rsidRDefault="00A478E7" w:rsidP="00A478E7">
      <w:pPr>
        <w:spacing w:after="0" w:line="360" w:lineRule="auto"/>
        <w:jc w:val="both"/>
        <w:rPr>
          <w:rFonts w:ascii="Candara" w:hAnsi="Candara"/>
        </w:rPr>
      </w:pPr>
    </w:p>
    <w:p w:rsidR="00A478E7" w:rsidRDefault="00A478E7" w:rsidP="00A478E7">
      <w:pPr>
        <w:spacing w:after="0" w:line="360" w:lineRule="auto"/>
        <w:jc w:val="both"/>
        <w:rPr>
          <w:rFonts w:ascii="Candara" w:hAnsi="Candara"/>
        </w:rPr>
      </w:pPr>
    </w:p>
    <w:p w:rsidR="00A478E7" w:rsidRDefault="00A478E7" w:rsidP="00A478E7">
      <w:pPr>
        <w:spacing w:after="0" w:line="360" w:lineRule="auto"/>
        <w:jc w:val="both"/>
        <w:rPr>
          <w:rFonts w:ascii="Candara" w:hAnsi="Candara"/>
        </w:rPr>
      </w:pPr>
    </w:p>
    <w:p w:rsidR="00A478E7" w:rsidRDefault="00A478E7" w:rsidP="00A478E7">
      <w:pPr>
        <w:spacing w:after="0" w:line="360" w:lineRule="auto"/>
        <w:jc w:val="both"/>
        <w:rPr>
          <w:rFonts w:ascii="Candara" w:hAnsi="Candara"/>
        </w:rPr>
      </w:pPr>
    </w:p>
    <w:p w:rsidR="00A478E7" w:rsidRDefault="00A478E7" w:rsidP="00A478E7">
      <w:pPr>
        <w:spacing w:after="0" w:line="360" w:lineRule="auto"/>
        <w:jc w:val="both"/>
        <w:rPr>
          <w:rFonts w:ascii="Candara" w:hAnsi="Candara"/>
        </w:rPr>
      </w:pPr>
    </w:p>
    <w:p w:rsidR="00A478E7" w:rsidRPr="00885C54" w:rsidRDefault="00A478E7" w:rsidP="00A478E7">
      <w:pPr>
        <w:spacing w:after="0" w:line="360" w:lineRule="auto"/>
        <w:jc w:val="both"/>
        <w:rPr>
          <w:rFonts w:ascii="Candara" w:hAnsi="Candara"/>
        </w:rPr>
      </w:pPr>
    </w:p>
    <w:p w:rsidR="00A478E7" w:rsidRPr="00885C54" w:rsidRDefault="00A478E7" w:rsidP="00A478E7">
      <w:pPr>
        <w:spacing w:after="0" w:line="360" w:lineRule="auto"/>
        <w:jc w:val="both"/>
        <w:rPr>
          <w:rFonts w:ascii="Candara" w:hAnsi="Candara"/>
        </w:rPr>
      </w:pPr>
    </w:p>
    <w:p w:rsidR="00095B44" w:rsidRDefault="00095B44"/>
    <w:sectPr w:rsidR="00095B44" w:rsidSect="00095B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478E7"/>
    <w:rsid w:val="00095B44"/>
    <w:rsid w:val="000C577E"/>
    <w:rsid w:val="001F14EA"/>
    <w:rsid w:val="002002A0"/>
    <w:rsid w:val="00200899"/>
    <w:rsid w:val="002D486E"/>
    <w:rsid w:val="00345E30"/>
    <w:rsid w:val="003F2E79"/>
    <w:rsid w:val="00553F99"/>
    <w:rsid w:val="00561CB1"/>
    <w:rsid w:val="00673AE7"/>
    <w:rsid w:val="006F0C02"/>
    <w:rsid w:val="00712372"/>
    <w:rsid w:val="00763922"/>
    <w:rsid w:val="00790E4C"/>
    <w:rsid w:val="00971A31"/>
    <w:rsid w:val="009D30AC"/>
    <w:rsid w:val="00A478E7"/>
    <w:rsid w:val="00AA354C"/>
    <w:rsid w:val="00AF79DE"/>
    <w:rsid w:val="00B179A7"/>
    <w:rsid w:val="00B3294E"/>
    <w:rsid w:val="00C059F9"/>
    <w:rsid w:val="00CF7056"/>
    <w:rsid w:val="00DF161F"/>
    <w:rsid w:val="00EA5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D60B50"/>
  <w15:docId w15:val="{7B64A0AF-6D67-4145-8065-028F8D804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478E7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A50D8"/>
    <w:pPr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162</Words>
  <Characters>976</Characters>
  <Application>Microsoft Office Word</Application>
  <DocSecurity>0</DocSecurity>
  <Lines>8</Lines>
  <Paragraphs>2</Paragraphs>
  <ScaleCrop>false</ScaleCrop>
  <Company/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CKP</dc:creator>
  <cp:lastModifiedBy>CKP</cp:lastModifiedBy>
  <cp:revision>5</cp:revision>
  <dcterms:created xsi:type="dcterms:W3CDTF">2021-09-16T11:21:00Z</dcterms:created>
  <dcterms:modified xsi:type="dcterms:W3CDTF">2023-05-24T08:53:00Z</dcterms:modified>
</cp:coreProperties>
</file>